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B. WHAT WAS WRONG WITH YOU?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Chọn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từ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thích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hợp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để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điền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vào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chỗ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trống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biến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đổi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dạng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thời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nếu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thấy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cần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catch</w:t>
      </w:r>
      <w:proofErr w:type="gram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cure cough sneeze disappear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prevent</w:t>
      </w:r>
      <w:proofErr w:type="gram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relieve write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1. My mother ............ a sick note for me yesterday.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2. Nam usually ............ and ............ when he has a cold.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3. He ............ flu last week.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4. The medicines just ............ the symptoms of the cold.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5. Nobody knows how to ............ the cold.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 xml:space="preserve">6. The cold will last for a few days and </w:t>
      </w:r>
      <w:proofErr w:type="gramStart"/>
      <w:r w:rsidRPr="0046175C">
        <w:rPr>
          <w:rFonts w:ascii="Arial" w:eastAsia="Times New Roman" w:hAnsi="Arial" w:cs="Arial"/>
          <w:sz w:val="24"/>
          <w:szCs w:val="24"/>
        </w:rPr>
        <w:t>then ............</w:t>
      </w:r>
      <w:proofErr w:type="gramEnd"/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 xml:space="preserve">7. What can we do to ............ the spread of the </w:t>
      </w:r>
      <w:proofErr w:type="gramStart"/>
      <w:r w:rsidRPr="0046175C">
        <w:rPr>
          <w:rFonts w:ascii="Arial" w:eastAsia="Times New Roman" w:hAnsi="Arial" w:cs="Arial"/>
          <w:sz w:val="24"/>
          <w:szCs w:val="24"/>
        </w:rPr>
        <w:t>di</w:t>
      </w:r>
      <w:bookmarkStart w:id="0" w:name="_GoBack"/>
      <w:bookmarkEnd w:id="0"/>
      <w:r w:rsidRPr="0046175C">
        <w:rPr>
          <w:rFonts w:ascii="Arial" w:eastAsia="Times New Roman" w:hAnsi="Arial" w:cs="Arial"/>
          <w:sz w:val="24"/>
          <w:szCs w:val="24"/>
        </w:rPr>
        <w:t>sease</w:t>
      </w:r>
      <w:proofErr w:type="gramEnd"/>
    </w:p>
    <w:p w:rsidR="0046175C" w:rsidRPr="0046175C" w:rsidRDefault="0046175C" w:rsidP="0046175C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6175C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Xem</w:t>
      </w:r>
      <w:proofErr w:type="spellEnd"/>
      <w:r w:rsidRPr="0046175C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đáp</w:t>
      </w:r>
      <w:proofErr w:type="spellEnd"/>
      <w:r w:rsidRPr="0046175C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án</w:t>
      </w:r>
      <w:proofErr w:type="spellEnd"/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Viết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lời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khuyên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cho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tình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huống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đây</w:t>
      </w:r>
      <w:proofErr w:type="spellEnd"/>
      <w:r w:rsidRPr="0046175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1. I have a stomachache, (go to the doctor)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2. I feel very tired, (take a short rest)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3. Minh's room is very dirty, (clean it every day)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4. We'll have an English test tomorrow, (learn your lessons carefully)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Pr="0046175C">
        <w:rPr>
          <w:rFonts w:ascii="Arial" w:eastAsia="Times New Roman" w:hAnsi="Arial" w:cs="Arial"/>
          <w:sz w:val="24"/>
          <w:szCs w:val="24"/>
        </w:rPr>
        <w:t>Nga</w:t>
      </w:r>
      <w:proofErr w:type="spellEnd"/>
      <w:r w:rsidRPr="0046175C">
        <w:rPr>
          <w:rFonts w:ascii="Arial" w:eastAsia="Times New Roman" w:hAnsi="Arial" w:cs="Arial"/>
          <w:sz w:val="24"/>
          <w:szCs w:val="24"/>
        </w:rPr>
        <w:t xml:space="preserve"> has a headache (take an aspirin)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175C">
        <w:rPr>
          <w:rFonts w:ascii="Arial" w:eastAsia="Times New Roman" w:hAnsi="Arial" w:cs="Arial"/>
          <w:sz w:val="24"/>
          <w:szCs w:val="24"/>
        </w:rPr>
        <w:t>6. My teeth aren't strong and white. (</w:t>
      </w:r>
      <w:proofErr w:type="gramStart"/>
      <w:r w:rsidRPr="0046175C">
        <w:rPr>
          <w:rFonts w:ascii="Arial" w:eastAsia="Times New Roman" w:hAnsi="Arial" w:cs="Arial"/>
          <w:sz w:val="24"/>
          <w:szCs w:val="24"/>
        </w:rPr>
        <w:t>brush</w:t>
      </w:r>
      <w:proofErr w:type="gramEnd"/>
      <w:r w:rsidRPr="0046175C">
        <w:rPr>
          <w:rFonts w:ascii="Arial" w:eastAsia="Times New Roman" w:hAnsi="Arial" w:cs="Arial"/>
          <w:sz w:val="24"/>
          <w:szCs w:val="24"/>
        </w:rPr>
        <w:t xml:space="preserve"> them regularly)</w:t>
      </w:r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" w:author="Unknown"/>
          <w:rFonts w:ascii="Arial" w:eastAsia="Times New Roman" w:hAnsi="Arial" w:cs="Arial"/>
          <w:sz w:val="24"/>
          <w:szCs w:val="24"/>
        </w:rPr>
      </w:pPr>
      <w:ins w:id="2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III.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Chuyển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các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câu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sang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phủ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định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và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nghi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vấn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" w:author="Unknown"/>
          <w:rFonts w:ascii="Arial" w:eastAsia="Times New Roman" w:hAnsi="Arial" w:cs="Arial"/>
          <w:sz w:val="24"/>
          <w:szCs w:val="24"/>
        </w:rPr>
      </w:pPr>
      <w:ins w:id="4" w:author="Unknown">
        <w:r w:rsidRPr="0046175C">
          <w:rPr>
            <w:rFonts w:ascii="Arial" w:eastAsia="Times New Roman" w:hAnsi="Arial" w:cs="Arial"/>
            <w:sz w:val="24"/>
            <w:szCs w:val="24"/>
          </w:rPr>
          <w:t>1. Her mother wrote a sick note for her.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" w:author="Unknown"/>
          <w:rFonts w:ascii="Arial" w:eastAsia="Times New Roman" w:hAnsi="Arial" w:cs="Arial"/>
          <w:sz w:val="24"/>
          <w:szCs w:val="24"/>
        </w:rPr>
      </w:pPr>
      <w:ins w:id="6" w:author="Unknown">
        <w:r w:rsidRPr="0046175C">
          <w:rPr>
            <w:rFonts w:ascii="Arial" w:eastAsia="Times New Roman" w:hAnsi="Arial" w:cs="Arial"/>
            <w:sz w:val="24"/>
            <w:szCs w:val="24"/>
          </w:rPr>
          <w:t>2. Nam was absent from school yesterday.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" w:author="Unknown"/>
          <w:rFonts w:ascii="Arial" w:eastAsia="Times New Roman" w:hAnsi="Arial" w:cs="Arial"/>
          <w:sz w:val="24"/>
          <w:szCs w:val="24"/>
        </w:rPr>
      </w:pPr>
      <w:ins w:id="8" w:author="Unknown">
        <w:r w:rsidRPr="0046175C">
          <w:rPr>
            <w:rFonts w:ascii="Arial" w:eastAsia="Times New Roman" w:hAnsi="Arial" w:cs="Arial"/>
            <w:sz w:val="24"/>
            <w:szCs w:val="24"/>
          </w:rPr>
          <w:t>3. I had a bad cold two days ago.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" w:author="Unknown"/>
          <w:rFonts w:ascii="Arial" w:eastAsia="Times New Roman" w:hAnsi="Arial" w:cs="Arial"/>
          <w:sz w:val="24"/>
          <w:szCs w:val="24"/>
        </w:rPr>
      </w:pPr>
      <w:ins w:id="10" w:author="Unknown">
        <w:r w:rsidRPr="0046175C">
          <w:rPr>
            <w:rFonts w:ascii="Arial" w:eastAsia="Times New Roman" w:hAnsi="Arial" w:cs="Arial"/>
            <w:sz w:val="24"/>
            <w:szCs w:val="24"/>
          </w:rPr>
          <w:t>4. Many students caught flu last month.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1" w:author="Unknown"/>
          <w:rFonts w:ascii="Arial" w:eastAsia="Times New Roman" w:hAnsi="Arial" w:cs="Arial"/>
          <w:sz w:val="24"/>
          <w:szCs w:val="24"/>
        </w:rPr>
      </w:pPr>
      <w:ins w:id="12" w:author="Unknown">
        <w:r w:rsidRPr="0046175C">
          <w:rPr>
            <w:rFonts w:ascii="Arial" w:eastAsia="Times New Roman" w:hAnsi="Arial" w:cs="Arial"/>
            <w:sz w:val="24"/>
            <w:szCs w:val="24"/>
          </w:rPr>
          <w:t>5. They were happy with their life.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3" w:author="Unknown"/>
          <w:rFonts w:ascii="Arial" w:eastAsia="Times New Roman" w:hAnsi="Arial" w:cs="Arial"/>
          <w:sz w:val="24"/>
          <w:szCs w:val="24"/>
        </w:rPr>
      </w:pPr>
      <w:ins w:id="14" w:author="Unknown">
        <w:r w:rsidRPr="0046175C">
          <w:rPr>
            <w:rFonts w:ascii="Arial" w:eastAsia="Times New Roman" w:hAnsi="Arial" w:cs="Arial"/>
            <w:sz w:val="24"/>
            <w:szCs w:val="24"/>
          </w:rPr>
          <w:t>6. He suggested going out for dinner.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5" w:author="Unknown"/>
          <w:rFonts w:ascii="Arial" w:eastAsia="Times New Roman" w:hAnsi="Arial" w:cs="Arial"/>
          <w:sz w:val="24"/>
          <w:szCs w:val="24"/>
        </w:rPr>
      </w:pPr>
      <w:ins w:id="16" w:author="Unknown">
        <w:r w:rsidRPr="0046175C">
          <w:rPr>
            <w:rFonts w:ascii="Arial" w:eastAsia="Times New Roman" w:hAnsi="Arial" w:cs="Arial"/>
            <w:sz w:val="24"/>
            <w:szCs w:val="24"/>
          </w:rPr>
          <w:t>7. I was busy last Sunday.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7" w:author="Unknown"/>
          <w:rFonts w:ascii="Arial" w:eastAsia="Times New Roman" w:hAnsi="Arial" w:cs="Arial"/>
          <w:sz w:val="24"/>
          <w:szCs w:val="24"/>
        </w:rPr>
      </w:pPr>
      <w:ins w:id="18" w:author="Unknown">
        <w:r w:rsidRPr="0046175C">
          <w:rPr>
            <w:rFonts w:ascii="Arial" w:eastAsia="Times New Roman" w:hAnsi="Arial" w:cs="Arial"/>
            <w:sz w:val="24"/>
            <w:szCs w:val="24"/>
          </w:rPr>
          <w:t>8. We enjoyed our summer vacation.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9" w:author="Unknown"/>
          <w:rFonts w:ascii="Arial" w:eastAsia="Times New Roman" w:hAnsi="Arial" w:cs="Arial"/>
          <w:sz w:val="24"/>
          <w:szCs w:val="24"/>
        </w:rPr>
      </w:pPr>
      <w:ins w:id="20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IV.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Trả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lời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các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câu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hỏi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sau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bằng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các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từ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cho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sẵn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21" w:author="Unknown"/>
          <w:rFonts w:ascii="Arial" w:eastAsia="Times New Roman" w:hAnsi="Arial" w:cs="Arial"/>
          <w:sz w:val="24"/>
          <w:szCs w:val="24"/>
        </w:rPr>
      </w:pPr>
      <w:ins w:id="22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1. Did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Nga's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father start his new job yesterday? (Yes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23" w:author="Unknown"/>
          <w:rFonts w:ascii="Arial" w:eastAsia="Times New Roman" w:hAnsi="Arial" w:cs="Arial"/>
          <w:sz w:val="24"/>
          <w:szCs w:val="24"/>
        </w:rPr>
      </w:pPr>
      <w:ins w:id="24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2. Did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Hoa's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mother write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Hoa's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sick note? (No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25" w:author="Unknown"/>
          <w:rFonts w:ascii="Arial" w:eastAsia="Times New Roman" w:hAnsi="Arial" w:cs="Arial"/>
          <w:sz w:val="24"/>
          <w:szCs w:val="24"/>
        </w:rPr>
      </w:pPr>
      <w:ins w:id="26" w:author="Unknown">
        <w:r w:rsidRPr="0046175C">
          <w:rPr>
            <w:rFonts w:ascii="Arial" w:eastAsia="Times New Roman" w:hAnsi="Arial" w:cs="Arial"/>
            <w:sz w:val="24"/>
            <w:szCs w:val="24"/>
          </w:rPr>
          <w:t>3. Did the medicines relieve the symptoms of the cold? (Yes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27" w:author="Unknown"/>
          <w:rFonts w:ascii="Arial" w:eastAsia="Times New Roman" w:hAnsi="Arial" w:cs="Arial"/>
          <w:sz w:val="24"/>
          <w:szCs w:val="24"/>
        </w:rPr>
      </w:pPr>
      <w:ins w:id="28" w:author="Unknown">
        <w:r w:rsidRPr="0046175C">
          <w:rPr>
            <w:rFonts w:ascii="Arial" w:eastAsia="Times New Roman" w:hAnsi="Arial" w:cs="Arial"/>
            <w:sz w:val="24"/>
            <w:szCs w:val="24"/>
          </w:rPr>
          <w:t>4. Did you take cough syrup? (No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29" w:author="Unknown"/>
          <w:rFonts w:ascii="Arial" w:eastAsia="Times New Roman" w:hAnsi="Arial" w:cs="Arial"/>
          <w:sz w:val="24"/>
          <w:szCs w:val="24"/>
        </w:rPr>
      </w:pPr>
      <w:ins w:id="30" w:author="Unknown">
        <w:r w:rsidRPr="0046175C">
          <w:rPr>
            <w:rFonts w:ascii="Arial" w:eastAsia="Times New Roman" w:hAnsi="Arial" w:cs="Arial"/>
            <w:sz w:val="24"/>
            <w:szCs w:val="24"/>
          </w:rPr>
          <w:t>5. Did you have a bad cold? (Yes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1" w:author="Unknown"/>
          <w:rFonts w:ascii="Arial" w:eastAsia="Times New Roman" w:hAnsi="Arial" w:cs="Arial"/>
          <w:sz w:val="24"/>
          <w:szCs w:val="24"/>
        </w:rPr>
      </w:pPr>
      <w:ins w:id="32" w:author="Unknown">
        <w:r w:rsidRPr="0046175C">
          <w:rPr>
            <w:rFonts w:ascii="Arial" w:eastAsia="Times New Roman" w:hAnsi="Arial" w:cs="Arial"/>
            <w:sz w:val="24"/>
            <w:szCs w:val="24"/>
          </w:rPr>
          <w:t>6. Did they catch flu? (No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) ................................................................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3" w:author="Unknown"/>
          <w:rFonts w:ascii="Arial" w:eastAsia="Times New Roman" w:hAnsi="Arial" w:cs="Arial"/>
          <w:sz w:val="24"/>
          <w:szCs w:val="24"/>
        </w:rPr>
      </w:pPr>
      <w:ins w:id="34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V.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Điền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các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từ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để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hỏi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vào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chỗ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trống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5" w:author="Unknown"/>
          <w:rFonts w:ascii="Arial" w:eastAsia="Times New Roman" w:hAnsi="Arial" w:cs="Arial"/>
          <w:sz w:val="24"/>
          <w:szCs w:val="24"/>
        </w:rPr>
      </w:pPr>
      <w:proofErr w:type="gramStart"/>
      <w:ins w:id="36" w:author="Unknown">
        <w:r w:rsidRPr="0046175C">
          <w:rPr>
            <w:rFonts w:ascii="Arial" w:eastAsia="Times New Roman" w:hAnsi="Arial" w:cs="Arial"/>
            <w:sz w:val="24"/>
            <w:szCs w:val="24"/>
          </w:rPr>
          <w:t>1. ................................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high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are these trees? – About 15 meters.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7" w:author="Unknown"/>
          <w:rFonts w:ascii="Arial" w:eastAsia="Times New Roman" w:hAnsi="Arial" w:cs="Arial"/>
          <w:sz w:val="24"/>
          <w:szCs w:val="24"/>
        </w:rPr>
      </w:pPr>
      <w:proofErr w:type="gramStart"/>
      <w:ins w:id="38" w:author="Unknown">
        <w:r w:rsidRPr="0046175C">
          <w:rPr>
            <w:rFonts w:ascii="Arial" w:eastAsia="Times New Roman" w:hAnsi="Arial" w:cs="Arial"/>
            <w:sz w:val="24"/>
            <w:szCs w:val="24"/>
          </w:rPr>
          <w:t>2. ................................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was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wrong with you? – I had a toothache.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39" w:author="Unknown"/>
          <w:rFonts w:ascii="Arial" w:eastAsia="Times New Roman" w:hAnsi="Arial" w:cs="Arial"/>
          <w:sz w:val="24"/>
          <w:szCs w:val="24"/>
        </w:rPr>
      </w:pPr>
      <w:proofErr w:type="gramStart"/>
      <w:ins w:id="40" w:author="Unknown">
        <w:r w:rsidRPr="0046175C">
          <w:rPr>
            <w:rFonts w:ascii="Arial" w:eastAsia="Times New Roman" w:hAnsi="Arial" w:cs="Arial"/>
            <w:sz w:val="24"/>
            <w:szCs w:val="24"/>
          </w:rPr>
          <w:t>3. ................................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is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her weight?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- 45 kilos.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41" w:author="Unknown"/>
          <w:rFonts w:ascii="Arial" w:eastAsia="Times New Roman" w:hAnsi="Arial" w:cs="Arial"/>
          <w:sz w:val="24"/>
          <w:szCs w:val="24"/>
        </w:rPr>
      </w:pPr>
      <w:proofErr w:type="gramStart"/>
      <w:ins w:id="42" w:author="Unknown">
        <w:r w:rsidRPr="0046175C">
          <w:rPr>
            <w:rFonts w:ascii="Arial" w:eastAsia="Times New Roman" w:hAnsi="Arial" w:cs="Arial"/>
            <w:sz w:val="24"/>
            <w:szCs w:val="24"/>
          </w:rPr>
          <w:t>4.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................................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were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you yesterday? - I was at home.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43" w:author="Unknown"/>
          <w:rFonts w:ascii="Arial" w:eastAsia="Times New Roman" w:hAnsi="Arial" w:cs="Arial"/>
          <w:sz w:val="24"/>
          <w:szCs w:val="24"/>
        </w:rPr>
      </w:pPr>
      <w:proofErr w:type="gramStart"/>
      <w:ins w:id="44" w:author="Unknown">
        <w:r w:rsidRPr="0046175C">
          <w:rPr>
            <w:rFonts w:ascii="Arial" w:eastAsia="Times New Roman" w:hAnsi="Arial" w:cs="Arial"/>
            <w:sz w:val="24"/>
            <w:szCs w:val="24"/>
          </w:rPr>
          <w:t>5. ................................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school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does he go to?- He goes to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HungVuong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school.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45" w:author="Unknown"/>
          <w:rFonts w:ascii="Arial" w:eastAsia="Times New Roman" w:hAnsi="Arial" w:cs="Arial"/>
          <w:sz w:val="24"/>
          <w:szCs w:val="24"/>
        </w:rPr>
      </w:pPr>
      <w:proofErr w:type="gramStart"/>
      <w:ins w:id="46" w:author="Unknown">
        <w:r w:rsidRPr="0046175C">
          <w:rPr>
            <w:rFonts w:ascii="Arial" w:eastAsia="Times New Roman" w:hAnsi="Arial" w:cs="Arial"/>
            <w:sz w:val="24"/>
            <w:szCs w:val="24"/>
          </w:rPr>
          <w:t>6. ................................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much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do they cost? - They cost 20 dollars.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47" w:author="Unknown"/>
          <w:rFonts w:ascii="Arial" w:eastAsia="Times New Roman" w:hAnsi="Arial" w:cs="Arial"/>
          <w:sz w:val="24"/>
          <w:szCs w:val="24"/>
        </w:rPr>
      </w:pPr>
      <w:proofErr w:type="gramStart"/>
      <w:ins w:id="48" w:author="Unknown">
        <w:r w:rsidRPr="0046175C">
          <w:rPr>
            <w:rFonts w:ascii="Arial" w:eastAsia="Times New Roman" w:hAnsi="Arial" w:cs="Arial"/>
            <w:sz w:val="24"/>
            <w:szCs w:val="24"/>
          </w:rPr>
          <w:t>7. ................................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did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Minh have a cold? </w:t>
        </w:r>
        <w:proofErr w:type="spellStart"/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ecause</w:t>
        </w:r>
        <w:proofErr w:type="spellEnd"/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he walked in the rain.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49" w:author="Unknown"/>
          <w:rFonts w:ascii="Arial" w:eastAsia="Times New Roman" w:hAnsi="Arial" w:cs="Arial"/>
          <w:sz w:val="24"/>
          <w:szCs w:val="24"/>
        </w:rPr>
      </w:pPr>
      <w:proofErr w:type="gramStart"/>
      <w:ins w:id="50" w:author="Unknown">
        <w:r w:rsidRPr="0046175C">
          <w:rPr>
            <w:rFonts w:ascii="Arial" w:eastAsia="Times New Roman" w:hAnsi="Arial" w:cs="Arial"/>
            <w:sz w:val="24"/>
            <w:szCs w:val="24"/>
          </w:rPr>
          <w:lastRenderedPageBreak/>
          <w:t>8. ................................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wrote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a sick note for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Nga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?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Her mother.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1" w:author="Unknown"/>
          <w:rFonts w:ascii="Arial" w:eastAsia="Times New Roman" w:hAnsi="Arial" w:cs="Arial"/>
          <w:sz w:val="24"/>
          <w:szCs w:val="24"/>
        </w:rPr>
      </w:pPr>
      <w:ins w:id="52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VI.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Dùng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dạng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đúng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của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từ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trong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ngoặc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3" w:author="Unknown"/>
          <w:rFonts w:ascii="Arial" w:eastAsia="Times New Roman" w:hAnsi="Arial" w:cs="Arial"/>
          <w:sz w:val="24"/>
          <w:szCs w:val="24"/>
        </w:rPr>
      </w:pPr>
      <w:ins w:id="54" w:author="Unknown">
        <w:r w:rsidRPr="0046175C">
          <w:rPr>
            <w:rFonts w:ascii="Arial" w:eastAsia="Times New Roman" w:hAnsi="Arial" w:cs="Arial"/>
            <w:sz w:val="24"/>
            <w:szCs w:val="24"/>
          </w:rPr>
          <w:t>1. What is the (high)............ of the tower?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5" w:author="Unknown"/>
          <w:rFonts w:ascii="Arial" w:eastAsia="Times New Roman" w:hAnsi="Arial" w:cs="Arial"/>
          <w:sz w:val="24"/>
          <w:szCs w:val="24"/>
        </w:rPr>
      </w:pPr>
      <w:ins w:id="56" w:author="Unknown">
        <w:r w:rsidRPr="0046175C">
          <w:rPr>
            <w:rFonts w:ascii="Arial" w:eastAsia="Times New Roman" w:hAnsi="Arial" w:cs="Arial"/>
            <w:sz w:val="24"/>
            <w:szCs w:val="24"/>
          </w:rPr>
          <w:t>2. You should stay (health)............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7" w:author="Unknown"/>
          <w:rFonts w:ascii="Arial" w:eastAsia="Times New Roman" w:hAnsi="Arial" w:cs="Arial"/>
          <w:sz w:val="24"/>
          <w:szCs w:val="24"/>
        </w:rPr>
      </w:pPr>
      <w:ins w:id="58" w:author="Unknown">
        <w:r w:rsidRPr="0046175C">
          <w:rPr>
            <w:rFonts w:ascii="Arial" w:eastAsia="Times New Roman" w:hAnsi="Arial" w:cs="Arial"/>
            <w:sz w:val="24"/>
            <w:szCs w:val="24"/>
          </w:rPr>
          <w:t>3. How (length)............ is the river?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59" w:author="Unknown"/>
          <w:rFonts w:ascii="Arial" w:eastAsia="Times New Roman" w:hAnsi="Arial" w:cs="Arial"/>
          <w:sz w:val="24"/>
          <w:szCs w:val="24"/>
        </w:rPr>
      </w:pPr>
      <w:proofErr w:type="gramStart"/>
      <w:ins w:id="60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4.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Lan</w:t>
        </w:r>
        <w:proofErr w:type="spellEnd"/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was absent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fromclass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because of her (sick)............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61" w:author="Unknown"/>
          <w:rFonts w:ascii="Arial" w:eastAsia="Times New Roman" w:hAnsi="Arial" w:cs="Arial"/>
          <w:sz w:val="24"/>
          <w:szCs w:val="24"/>
        </w:rPr>
      </w:pPr>
      <w:ins w:id="62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5. He has a bad cold. He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fells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very (pleasant)............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63" w:author="Unknown"/>
          <w:rFonts w:ascii="Arial" w:eastAsia="Times New Roman" w:hAnsi="Arial" w:cs="Arial"/>
          <w:sz w:val="24"/>
          <w:szCs w:val="24"/>
        </w:rPr>
      </w:pPr>
      <w:ins w:id="64" w:author="Unknown">
        <w:r w:rsidRPr="0046175C">
          <w:rPr>
            <w:rFonts w:ascii="Arial" w:eastAsia="Times New Roman" w:hAnsi="Arial" w:cs="Arial"/>
            <w:sz w:val="24"/>
            <w:szCs w:val="24"/>
          </w:rPr>
          <w:t>6. I have an (appoint)............ with my doctor at 5 p.m.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65" w:author="Unknown"/>
          <w:rFonts w:ascii="Arial" w:eastAsia="Times New Roman" w:hAnsi="Arial" w:cs="Arial"/>
          <w:sz w:val="24"/>
          <w:szCs w:val="24"/>
        </w:rPr>
      </w:pPr>
      <w:ins w:id="66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VII. Chia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động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từ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trong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ngoặc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67" w:author="Unknown"/>
          <w:rFonts w:ascii="Arial" w:eastAsia="Times New Roman" w:hAnsi="Arial" w:cs="Arial"/>
          <w:sz w:val="24"/>
          <w:szCs w:val="24"/>
        </w:rPr>
      </w:pPr>
      <w:ins w:id="68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1. </w:t>
        </w:r>
        <w:proofErr w:type="spellStart"/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Lan</w:t>
        </w:r>
        <w:proofErr w:type="spellEnd"/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(be)............ very tired when she (catch)............ a bad cold two days ago.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69" w:author="Unknown"/>
          <w:rFonts w:ascii="Arial" w:eastAsia="Times New Roman" w:hAnsi="Arial" w:cs="Arial"/>
          <w:sz w:val="24"/>
          <w:szCs w:val="24"/>
        </w:rPr>
      </w:pPr>
      <w:ins w:id="70" w:author="Unknown">
        <w:r w:rsidRPr="0046175C">
          <w:rPr>
            <w:rFonts w:ascii="Arial" w:eastAsia="Times New Roman" w:hAnsi="Arial" w:cs="Arial"/>
            <w:sz w:val="24"/>
            <w:szCs w:val="24"/>
          </w:rPr>
          <w:t>2. Everybody (wait)............ for the president in the hall now.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1" w:author="Unknown"/>
          <w:rFonts w:ascii="Arial" w:eastAsia="Times New Roman" w:hAnsi="Arial" w:cs="Arial"/>
          <w:sz w:val="24"/>
          <w:szCs w:val="24"/>
        </w:rPr>
      </w:pPr>
      <w:ins w:id="72" w:author="Unknown">
        <w:r w:rsidRPr="0046175C">
          <w:rPr>
            <w:rFonts w:ascii="Arial" w:eastAsia="Times New Roman" w:hAnsi="Arial" w:cs="Arial"/>
            <w:sz w:val="24"/>
            <w:szCs w:val="24"/>
          </w:rPr>
          <w:t>3. You should (go)............ to bed early.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3" w:author="Unknown"/>
          <w:rFonts w:ascii="Arial" w:eastAsia="Times New Roman" w:hAnsi="Arial" w:cs="Arial"/>
          <w:sz w:val="24"/>
          <w:szCs w:val="24"/>
        </w:rPr>
      </w:pPr>
      <w:ins w:id="74" w:author="Unknown">
        <w:r w:rsidRPr="0046175C">
          <w:rPr>
            <w:rFonts w:ascii="Arial" w:eastAsia="Times New Roman" w:hAnsi="Arial" w:cs="Arial"/>
            <w:sz w:val="24"/>
            <w:szCs w:val="24"/>
          </w:rPr>
          <w:t>4. I hope you (feel)............ better soon.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5" w:author="Unknown"/>
          <w:rFonts w:ascii="Arial" w:eastAsia="Times New Roman" w:hAnsi="Arial" w:cs="Arial"/>
          <w:sz w:val="24"/>
          <w:szCs w:val="24"/>
        </w:rPr>
      </w:pPr>
      <w:ins w:id="76" w:author="Unknown">
        <w:r w:rsidRPr="0046175C">
          <w:rPr>
            <w:rFonts w:ascii="Arial" w:eastAsia="Times New Roman" w:hAnsi="Arial" w:cs="Arial"/>
            <w:sz w:val="24"/>
            <w:szCs w:val="24"/>
          </w:rPr>
          <w:t>5. She needs (eat)............ a lot of vegetables and fruit.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7" w:author="Unknown"/>
          <w:rFonts w:ascii="Arial" w:eastAsia="Times New Roman" w:hAnsi="Arial" w:cs="Arial"/>
          <w:sz w:val="24"/>
          <w:szCs w:val="24"/>
        </w:rPr>
      </w:pPr>
      <w:ins w:id="78" w:author="Unknown">
        <w:r w:rsidRPr="0046175C">
          <w:rPr>
            <w:rFonts w:ascii="Arial" w:eastAsia="Times New Roman" w:hAnsi="Arial" w:cs="Arial"/>
            <w:sz w:val="24"/>
            <w:szCs w:val="24"/>
          </w:rPr>
          <w:t>6. He (not come)............ to the meeting last week.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79" w:author="Unknown"/>
          <w:rFonts w:ascii="Arial" w:eastAsia="Times New Roman" w:hAnsi="Arial" w:cs="Arial"/>
          <w:sz w:val="24"/>
          <w:szCs w:val="24"/>
        </w:rPr>
      </w:pPr>
      <w:ins w:id="80" w:author="Unknown">
        <w:r w:rsidRPr="0046175C">
          <w:rPr>
            <w:rFonts w:ascii="Arial" w:eastAsia="Times New Roman" w:hAnsi="Arial" w:cs="Arial"/>
            <w:sz w:val="24"/>
            <w:szCs w:val="24"/>
          </w:rPr>
          <w:t>7. My father never (take)............ medicine.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81" w:author="Unknown"/>
          <w:rFonts w:ascii="Arial" w:eastAsia="Times New Roman" w:hAnsi="Arial" w:cs="Arial"/>
          <w:sz w:val="24"/>
          <w:szCs w:val="24"/>
        </w:rPr>
      </w:pPr>
      <w:ins w:id="82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8. There (be)............ nobody there when I (arrive)............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Yesterday.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83" w:author="Unknown"/>
          <w:rFonts w:ascii="Arial" w:eastAsia="Times New Roman" w:hAnsi="Arial" w:cs="Arial"/>
          <w:sz w:val="24"/>
          <w:szCs w:val="24"/>
        </w:rPr>
      </w:pPr>
      <w:ins w:id="84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VIII.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Dùng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từ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cho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sẵn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để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điền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vào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chỗ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trống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: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85" w:author="Unknown"/>
          <w:rFonts w:ascii="Arial" w:eastAsia="Times New Roman" w:hAnsi="Arial" w:cs="Arial"/>
          <w:sz w:val="24"/>
          <w:szCs w:val="24"/>
        </w:rPr>
      </w:pPr>
      <w:ins w:id="86" w:author="Unknown"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How </w:t>
        </w:r>
        <w:proofErr w:type="spellStart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How</w:t>
        </w:r>
        <w:proofErr w:type="spellEnd"/>
        <w:r w:rsidRPr="0046175C">
          <w:rPr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 xml:space="preserve"> long How wide How deep How far How heavy How tall How often How high How much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87" w:author="Unknown"/>
          <w:rFonts w:ascii="Arial" w:eastAsia="Times New Roman" w:hAnsi="Arial" w:cs="Arial"/>
          <w:sz w:val="24"/>
          <w:szCs w:val="24"/>
        </w:rPr>
      </w:pPr>
      <w:ins w:id="88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1. ...................are you?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One meter.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89" w:author="Unknown"/>
          <w:rFonts w:ascii="Arial" w:eastAsia="Times New Roman" w:hAnsi="Arial" w:cs="Arial"/>
          <w:sz w:val="24"/>
          <w:szCs w:val="24"/>
        </w:rPr>
      </w:pPr>
      <w:ins w:id="90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2. ...................does he go swimming?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– Three times a week.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1" w:author="Unknown"/>
          <w:rFonts w:ascii="Arial" w:eastAsia="Times New Roman" w:hAnsi="Arial" w:cs="Arial"/>
          <w:sz w:val="24"/>
          <w:szCs w:val="24"/>
        </w:rPr>
      </w:pPr>
      <w:ins w:id="92" w:author="Unknown">
        <w:r w:rsidRPr="0046175C">
          <w:rPr>
            <w:rFonts w:ascii="Arial" w:eastAsia="Times New Roman" w:hAnsi="Arial" w:cs="Arial"/>
            <w:sz w:val="24"/>
            <w:szCs w:val="24"/>
          </w:rPr>
          <w:t>3. ...................are these building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?-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Over 110 meters high.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3" w:author="Unknown"/>
          <w:rFonts w:ascii="Arial" w:eastAsia="Times New Roman" w:hAnsi="Arial" w:cs="Arial"/>
          <w:sz w:val="24"/>
          <w:szCs w:val="24"/>
        </w:rPr>
      </w:pPr>
      <w:ins w:id="94" w:author="Unknown">
        <w:r w:rsidRPr="0046175C">
          <w:rPr>
            <w:rFonts w:ascii="Arial" w:eastAsia="Times New Roman" w:hAnsi="Arial" w:cs="Arial"/>
            <w:sz w:val="24"/>
            <w:szCs w:val="24"/>
          </w:rPr>
          <w:t>4. ...................is it from here to the post office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?-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About one kilometer.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5" w:author="Unknown"/>
          <w:rFonts w:ascii="Arial" w:eastAsia="Times New Roman" w:hAnsi="Arial" w:cs="Arial"/>
          <w:sz w:val="24"/>
          <w:szCs w:val="24"/>
        </w:rPr>
      </w:pPr>
      <w:ins w:id="96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5. ...................is your brother? 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– 60 kilos.</w:t>
        </w:r>
        <w:proofErr w:type="gramEnd"/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7" w:author="Unknown"/>
          <w:rFonts w:ascii="Arial" w:eastAsia="Times New Roman" w:hAnsi="Arial" w:cs="Arial"/>
          <w:sz w:val="24"/>
          <w:szCs w:val="24"/>
        </w:rPr>
      </w:pPr>
      <w:ins w:id="98" w:author="Unknown">
        <w:r w:rsidRPr="0046175C">
          <w:rPr>
            <w:rFonts w:ascii="Arial" w:eastAsia="Times New Roman" w:hAnsi="Arial" w:cs="Arial"/>
            <w:sz w:val="24"/>
            <w:szCs w:val="24"/>
          </w:rPr>
          <w:t>6. ...................do you go to school</w:t>
        </w:r>
        <w:proofErr w:type="gramStart"/>
        <w:r w:rsidRPr="0046175C">
          <w:rPr>
            <w:rFonts w:ascii="Arial" w:eastAsia="Times New Roman" w:hAnsi="Arial" w:cs="Arial"/>
            <w:sz w:val="24"/>
            <w:szCs w:val="24"/>
          </w:rPr>
          <w:t>?-</w:t>
        </w:r>
        <w:proofErr w:type="gramEnd"/>
        <w:r w:rsidRPr="0046175C">
          <w:rPr>
            <w:rFonts w:ascii="Arial" w:eastAsia="Times New Roman" w:hAnsi="Arial" w:cs="Arial"/>
            <w:sz w:val="24"/>
            <w:szCs w:val="24"/>
          </w:rPr>
          <w:t xml:space="preserve"> By bicycle.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99" w:author="Unknown"/>
          <w:rFonts w:ascii="Arial" w:eastAsia="Times New Roman" w:hAnsi="Arial" w:cs="Arial"/>
          <w:sz w:val="24"/>
          <w:szCs w:val="24"/>
        </w:rPr>
      </w:pPr>
      <w:ins w:id="100" w:author="Unknown">
        <w:r w:rsidRPr="0046175C">
          <w:rPr>
            <w:rFonts w:ascii="Arial" w:eastAsia="Times New Roman" w:hAnsi="Arial" w:cs="Arial"/>
            <w:sz w:val="24"/>
            <w:szCs w:val="24"/>
          </w:rPr>
          <w:t xml:space="preserve">7. ...................did you stay in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Nha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Trang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 xml:space="preserve">? – Two </w:t>
        </w:r>
        <w:proofErr w:type="spellStart"/>
        <w:r w:rsidRPr="0046175C">
          <w:rPr>
            <w:rFonts w:ascii="Arial" w:eastAsia="Times New Roman" w:hAnsi="Arial" w:cs="Arial"/>
            <w:sz w:val="24"/>
            <w:szCs w:val="24"/>
          </w:rPr>
          <w:t>eeks</w:t>
        </w:r>
        <w:proofErr w:type="spellEnd"/>
        <w:r w:rsidRPr="0046175C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46175C" w:rsidRPr="0046175C" w:rsidRDefault="0046175C" w:rsidP="0046175C">
      <w:pPr>
        <w:shd w:val="clear" w:color="auto" w:fill="FFFFFF"/>
        <w:spacing w:after="0" w:line="240" w:lineRule="auto"/>
        <w:jc w:val="both"/>
        <w:rPr>
          <w:ins w:id="101" w:author="Unknown"/>
          <w:rFonts w:ascii="Arial" w:eastAsia="Times New Roman" w:hAnsi="Arial" w:cs="Arial"/>
          <w:sz w:val="24"/>
          <w:szCs w:val="24"/>
        </w:rPr>
      </w:pPr>
      <w:ins w:id="102" w:author="Unknown">
        <w:r w:rsidRPr="0046175C">
          <w:rPr>
            <w:rFonts w:ascii="Arial" w:eastAsia="Times New Roman" w:hAnsi="Arial" w:cs="Arial"/>
            <w:sz w:val="24"/>
            <w:szCs w:val="24"/>
          </w:rPr>
          <w:t>8. ...................is it? – It's twenty thousand dong.</w:t>
        </w:r>
      </w:ins>
    </w:p>
    <w:p w:rsidR="0046175C" w:rsidRDefault="0046175C"/>
    <w:sectPr w:rsidR="00461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5C"/>
    <w:rsid w:val="0046175C"/>
    <w:rsid w:val="00D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SONHOA</dc:creator>
  <cp:lastModifiedBy>SONHOA</cp:lastModifiedBy>
  <cp:revision>1</cp:revision>
  <dcterms:created xsi:type="dcterms:W3CDTF">2022-03-13T12:46:00Z</dcterms:created>
  <dcterms:modified xsi:type="dcterms:W3CDTF">2022-03-13T12:51:00Z</dcterms:modified>
</cp:coreProperties>
</file>